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86921" w14:textId="77777777" w:rsidR="0050799F" w:rsidRDefault="0050799F" w:rsidP="0050799F">
      <w:pPr>
        <w:pStyle w:val="Titre4Sans"/>
        <w:jc w:val="center"/>
      </w:pPr>
      <w:r>
        <w:t>Lettre d’</w:t>
      </w:r>
      <w:r w:rsidR="00FF704E">
        <w:t>intention</w:t>
      </w:r>
      <w:r>
        <w:t xml:space="preserve"> – Partenariat</w:t>
      </w:r>
    </w:p>
    <w:p w14:paraId="0986013E" w14:textId="77777777" w:rsidR="0050799F" w:rsidRPr="00045E40" w:rsidRDefault="0050799F" w:rsidP="0050799F">
      <w:pPr>
        <w:pStyle w:val="Titre4Sans"/>
        <w:jc w:val="center"/>
      </w:pPr>
    </w:p>
    <w:p w14:paraId="74EA4A83" w14:textId="77777777" w:rsidR="0050799F" w:rsidRDefault="0050799F" w:rsidP="0050799F">
      <w:pPr>
        <w:rPr>
          <w:i/>
        </w:rPr>
      </w:pPr>
      <w:r w:rsidRPr="0050799F">
        <w:rPr>
          <w:i/>
        </w:rPr>
        <w:t>Cette lettre doit être rédigée sur le papier à en-tête officiel de chaque organisation participante.</w:t>
      </w:r>
    </w:p>
    <w:p w14:paraId="5B397D1F" w14:textId="77777777" w:rsidR="0050799F" w:rsidRDefault="0050799F" w:rsidP="0050799F">
      <w:pPr>
        <w:jc w:val="both"/>
        <w:rPr>
          <w:i/>
        </w:rPr>
      </w:pPr>
    </w:p>
    <w:p w14:paraId="47820014" w14:textId="6C4D3F9A" w:rsidR="0050799F" w:rsidRDefault="0050799F" w:rsidP="0050799F">
      <w:pPr>
        <w:jc w:val="both"/>
      </w:pPr>
      <w:r>
        <w:t>Par la présente, [nom de l’organisation partenaire], représenté(e) par [nom</w:t>
      </w:r>
      <w:r w:rsidR="00FF704E">
        <w:t xml:space="preserve"> du représentant légal] entend s</w:t>
      </w:r>
      <w:r>
        <w:t xml:space="preserve">’associer, </w:t>
      </w:r>
      <w:r w:rsidR="00775CBE">
        <w:t>à l’ASBL [Nom de l’asbl</w:t>
      </w:r>
      <w:r w:rsidR="00670608">
        <w:t>]</w:t>
      </w:r>
      <w:r>
        <w:t xml:space="preserve">, pour </w:t>
      </w:r>
      <w:r w:rsidR="00FF704E">
        <w:t xml:space="preserve">la mise en place </w:t>
      </w:r>
      <w:r>
        <w:t>du</w:t>
      </w:r>
      <w:r w:rsidRPr="0050799F">
        <w:t xml:space="preserve"> </w:t>
      </w:r>
      <w:r>
        <w:t>projet intitulé [nom du projet] inscri</w:t>
      </w:r>
      <w:r w:rsidR="00775CBE">
        <w:t>t dans le cadre d</w:t>
      </w:r>
      <w:r w:rsidR="0018303A">
        <w:t xml:space="preserve">e l’appel à projets ‘Aide à la </w:t>
      </w:r>
      <w:r w:rsidR="0018303A" w:rsidRPr="0018303A">
        <w:t xml:space="preserve">réussite’ </w:t>
      </w:r>
      <w:r w:rsidR="004B376D" w:rsidRPr="0018303A">
        <w:t>2026</w:t>
      </w:r>
      <w:ins w:id="0" w:author="ZANNIER Beatrice" w:date="2026-06-26T10:33:00Z" w16du:dateUtc="2026-06-26T08:33:00Z">
        <w:r w:rsidR="00D91FED">
          <w:t xml:space="preserve"> (AiR)</w:t>
        </w:r>
      </w:ins>
      <w:r w:rsidRPr="0018303A">
        <w:t>.</w:t>
      </w:r>
      <w:r>
        <w:t xml:space="preserve"> </w:t>
      </w:r>
    </w:p>
    <w:p w14:paraId="6149D5BB" w14:textId="77777777" w:rsidR="00165164" w:rsidRDefault="00165164" w:rsidP="0050799F"/>
    <w:p w14:paraId="6899584C" w14:textId="77777777" w:rsidR="0050799F" w:rsidRDefault="0050799F" w:rsidP="0050799F">
      <w:r>
        <w:t xml:space="preserve">Fait à Bruxelles, le </w:t>
      </w:r>
    </w:p>
    <w:p w14:paraId="5DDD54FE" w14:textId="77777777" w:rsidR="0050799F" w:rsidRDefault="0050799F" w:rsidP="0050799F"/>
    <w:p w14:paraId="0F127802" w14:textId="77777777" w:rsidR="0050799F" w:rsidRDefault="00775CBE" w:rsidP="0050799F">
      <w:r>
        <w:t>Pour l’asbl</w:t>
      </w:r>
      <w:r w:rsidR="0050799F">
        <w:t>……………………………</w:t>
      </w:r>
      <w:r w:rsidR="0050799F">
        <w:tab/>
      </w:r>
      <w:r w:rsidR="00EB529E">
        <w:t xml:space="preserve">        </w:t>
      </w:r>
      <w:r>
        <w:t xml:space="preserve">                                          </w:t>
      </w:r>
      <w:r w:rsidR="0050799F">
        <w:t>Pour le partenaire ……………………………………</w:t>
      </w:r>
    </w:p>
    <w:p w14:paraId="52928F23" w14:textId="77777777" w:rsidR="00FF704E" w:rsidRPr="0050799F" w:rsidRDefault="00FF704E" w:rsidP="0050799F"/>
    <w:sectPr w:rsidR="00FF704E" w:rsidRPr="0050799F" w:rsidSect="00F2004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2268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EC9E6" w14:textId="77777777" w:rsidR="00DB059A" w:rsidRDefault="00DB059A" w:rsidP="00B51965">
      <w:r>
        <w:separator/>
      </w:r>
    </w:p>
  </w:endnote>
  <w:endnote w:type="continuationSeparator" w:id="0">
    <w:p w14:paraId="6FF2C062" w14:textId="77777777" w:rsidR="00DB059A" w:rsidRDefault="00DB059A" w:rsidP="00B51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Corp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6D93D" w14:textId="77777777" w:rsidR="009F2C1E" w:rsidRDefault="009F2C1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  <w:rFonts w:ascii="Arial Black" w:hAnsi="Arial Black"/>
        <w:b/>
        <w:bCs/>
        <w:sz w:val="18"/>
        <w:szCs w:val="18"/>
      </w:rPr>
      <w:id w:val="-1789806991"/>
      <w:docPartObj>
        <w:docPartGallery w:val="Page Numbers (Bottom of Page)"/>
        <w:docPartUnique/>
      </w:docPartObj>
    </w:sdtPr>
    <w:sdtEndPr>
      <w:rPr>
        <w:rStyle w:val="Numrodepage"/>
        <w:sz w:val="16"/>
        <w:szCs w:val="16"/>
      </w:rPr>
    </w:sdtEndPr>
    <w:sdtContent>
      <w:p w14:paraId="195CF617" w14:textId="77777777" w:rsidR="00DA5100" w:rsidRPr="00D21336" w:rsidRDefault="00DA5100" w:rsidP="00DA5100">
        <w:pPr>
          <w:pStyle w:val="Pieddepage"/>
          <w:framePr w:w="700" w:h="454" w:hRule="exact" w:wrap="notBeside" w:vAnchor="page" w:hAnchor="page" w:x="9382" w:y="15594"/>
          <w:jc w:val="right"/>
          <w:rPr>
            <w:rStyle w:val="Numrodepage"/>
            <w:rFonts w:ascii="Arial Black" w:hAnsi="Arial Black"/>
            <w:b/>
            <w:bCs/>
            <w:sz w:val="18"/>
            <w:szCs w:val="18"/>
          </w:rPr>
        </w:pPr>
        <w:r w:rsidRPr="00717DB7">
          <w:rPr>
            <w:rStyle w:val="Numrodepage"/>
            <w:rFonts w:ascii="Arial Black" w:hAnsi="Arial Black"/>
            <w:b/>
            <w:bCs/>
            <w:sz w:val="15"/>
            <w:szCs w:val="15"/>
          </w:rPr>
          <w:fldChar w:fldCharType="begin"/>
        </w:r>
        <w:r w:rsidRPr="00717DB7">
          <w:rPr>
            <w:rStyle w:val="Numrodepage"/>
            <w:rFonts w:ascii="Arial Black" w:hAnsi="Arial Black"/>
            <w:bCs/>
            <w:sz w:val="15"/>
            <w:szCs w:val="15"/>
          </w:rPr>
          <w:instrText xml:space="preserve"> PAGE </w:instrText>
        </w:r>
        <w:r w:rsidRPr="00717DB7">
          <w:rPr>
            <w:rStyle w:val="Numrodepage"/>
            <w:rFonts w:ascii="Arial Black" w:hAnsi="Arial Black"/>
            <w:b/>
            <w:bCs/>
            <w:sz w:val="15"/>
            <w:szCs w:val="15"/>
          </w:rPr>
          <w:fldChar w:fldCharType="separate"/>
        </w:r>
        <w:r w:rsidR="00F22AD4">
          <w:rPr>
            <w:rStyle w:val="Numrodepage"/>
            <w:rFonts w:ascii="Arial Black" w:hAnsi="Arial Black"/>
            <w:bCs/>
            <w:noProof/>
            <w:sz w:val="15"/>
            <w:szCs w:val="15"/>
          </w:rPr>
          <w:t>1</w:t>
        </w:r>
        <w:r w:rsidRPr="00717DB7">
          <w:rPr>
            <w:rStyle w:val="Numrodepage"/>
            <w:rFonts w:ascii="Arial Black" w:hAnsi="Arial Black"/>
            <w:b/>
            <w:bCs/>
            <w:sz w:val="15"/>
            <w:szCs w:val="15"/>
          </w:rPr>
          <w:fldChar w:fldCharType="end"/>
        </w:r>
      </w:p>
    </w:sdtContent>
  </w:sdt>
  <w:p w14:paraId="1E597DB1" w14:textId="77777777" w:rsidR="00F20042" w:rsidRPr="00DA5100" w:rsidRDefault="00DA5100" w:rsidP="00DA5100">
    <w:pPr>
      <w:pStyle w:val="Pieddepage"/>
      <w:ind w:right="360"/>
      <w:rPr>
        <w:rFonts w:cs="Arial"/>
        <w:b/>
        <w:bCs/>
        <w:sz w:val="18"/>
        <w:szCs w:val="18"/>
      </w:rPr>
    </w:pPr>
    <w:r>
      <w:rPr>
        <w:rFonts w:cs="Arial"/>
        <w:b/>
        <w:bCs/>
        <w:noProof/>
        <w:sz w:val="18"/>
        <w:szCs w:val="18"/>
        <w:lang w:eastAsia="fr-BE"/>
      </w:rPr>
      <w:drawing>
        <wp:anchor distT="0" distB="0" distL="114300" distR="114300" simplePos="0" relativeHeight="251659776" behindDoc="0" locked="0" layoutInCell="1" allowOverlap="1" wp14:anchorId="1102C702" wp14:editId="32995552">
          <wp:simplePos x="0" y="0"/>
          <wp:positionH relativeFrom="page">
            <wp:posOffset>6477000</wp:posOffset>
          </wp:positionH>
          <wp:positionV relativeFrom="page">
            <wp:posOffset>9965443</wp:posOffset>
          </wp:positionV>
          <wp:extent cx="259200" cy="158048"/>
          <wp:effectExtent l="0" t="0" r="0" b="0"/>
          <wp:wrapNone/>
          <wp:docPr id="27" name="Imag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l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200" cy="1580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  <w:rFonts w:ascii="Arial Black" w:hAnsi="Arial Black" w:cs="Arial"/>
        <w:b/>
        <w:bCs/>
        <w:sz w:val="18"/>
        <w:szCs w:val="18"/>
      </w:rPr>
      <w:id w:val="1346983476"/>
      <w:docPartObj>
        <w:docPartGallery w:val="Page Numbers (Bottom of Page)"/>
        <w:docPartUnique/>
      </w:docPartObj>
    </w:sdtPr>
    <w:sdtEndPr>
      <w:rPr>
        <w:rStyle w:val="Numrodepage"/>
        <w:sz w:val="16"/>
        <w:szCs w:val="16"/>
      </w:rPr>
    </w:sdtEndPr>
    <w:sdtContent>
      <w:p w14:paraId="63522D65" w14:textId="77777777" w:rsidR="0016005B" w:rsidRPr="00D21336" w:rsidRDefault="0016005B" w:rsidP="00B51965">
        <w:pPr>
          <w:pStyle w:val="Pieddepage"/>
          <w:rPr>
            <w:rStyle w:val="Numrodepage"/>
            <w:rFonts w:ascii="Arial Black" w:hAnsi="Arial Black" w:cs="Arial"/>
            <w:b/>
            <w:bCs/>
            <w:sz w:val="18"/>
            <w:szCs w:val="18"/>
          </w:rPr>
        </w:pPr>
        <w:r w:rsidRPr="00717DB7">
          <w:rPr>
            <w:rStyle w:val="Numrodepage"/>
            <w:rFonts w:ascii="Arial Black" w:hAnsi="Arial Black" w:cs="Arial"/>
            <w:b/>
            <w:bCs/>
            <w:sz w:val="15"/>
            <w:szCs w:val="15"/>
          </w:rPr>
          <w:fldChar w:fldCharType="begin"/>
        </w:r>
        <w:r w:rsidRPr="00717DB7">
          <w:rPr>
            <w:rStyle w:val="Numrodepage"/>
            <w:rFonts w:ascii="Arial Black" w:hAnsi="Arial Black" w:cs="Arial"/>
            <w:b/>
            <w:bCs/>
            <w:sz w:val="15"/>
            <w:szCs w:val="15"/>
          </w:rPr>
          <w:instrText xml:space="preserve"> PAGE </w:instrText>
        </w:r>
        <w:r w:rsidRPr="00717DB7">
          <w:rPr>
            <w:rStyle w:val="Numrodepage"/>
            <w:rFonts w:ascii="Arial Black" w:hAnsi="Arial Black" w:cs="Arial"/>
            <w:b/>
            <w:bCs/>
            <w:sz w:val="15"/>
            <w:szCs w:val="15"/>
          </w:rPr>
          <w:fldChar w:fldCharType="separate"/>
        </w:r>
        <w:r w:rsidRPr="00717DB7">
          <w:rPr>
            <w:rStyle w:val="Numrodepage"/>
            <w:rFonts w:ascii="Arial Black" w:hAnsi="Arial Black" w:cs="Arial"/>
            <w:b/>
            <w:bCs/>
            <w:noProof/>
            <w:sz w:val="15"/>
            <w:szCs w:val="15"/>
          </w:rPr>
          <w:t>2</w:t>
        </w:r>
        <w:r w:rsidRPr="00717DB7">
          <w:rPr>
            <w:rStyle w:val="Numrodepage"/>
            <w:rFonts w:ascii="Arial Black" w:hAnsi="Arial Black" w:cs="Arial"/>
            <w:b/>
            <w:bCs/>
            <w:sz w:val="15"/>
            <w:szCs w:val="15"/>
          </w:rPr>
          <w:fldChar w:fldCharType="end"/>
        </w:r>
      </w:p>
    </w:sdtContent>
  </w:sdt>
  <w:p w14:paraId="62A456F4" w14:textId="77777777" w:rsidR="0016005B" w:rsidRPr="00D21336" w:rsidRDefault="0016005B" w:rsidP="00B51965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56704" behindDoc="0" locked="0" layoutInCell="1" allowOverlap="1" wp14:anchorId="47C60C84" wp14:editId="13DAF541">
          <wp:simplePos x="0" y="0"/>
          <wp:positionH relativeFrom="page">
            <wp:posOffset>6480810</wp:posOffset>
          </wp:positionH>
          <wp:positionV relativeFrom="page">
            <wp:posOffset>9962515</wp:posOffset>
          </wp:positionV>
          <wp:extent cx="259200" cy="158400"/>
          <wp:effectExtent l="0" t="0" r="0" b="0"/>
          <wp:wrapNone/>
          <wp:docPr id="29" name="Image 29" descr="Une image contenant matériau de construction, bâtimen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l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200" cy="1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BB042" w14:textId="77777777" w:rsidR="00DB059A" w:rsidRDefault="00DB059A" w:rsidP="00B51965">
      <w:r>
        <w:separator/>
      </w:r>
    </w:p>
  </w:footnote>
  <w:footnote w:type="continuationSeparator" w:id="0">
    <w:p w14:paraId="749EE4B0" w14:textId="77777777" w:rsidR="00DB059A" w:rsidRDefault="00DB059A" w:rsidP="00B51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9E08A" w14:textId="77777777" w:rsidR="009F2C1E" w:rsidRDefault="009F2C1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1BF7A" w14:textId="77777777" w:rsidR="00F20042" w:rsidRDefault="00000000" w:rsidP="00B51965">
    <w:pPr>
      <w:pStyle w:val="En-tte"/>
    </w:pPr>
    <w:sdt>
      <w:sdtPr>
        <w:id w:val="-600798504"/>
        <w:docPartObj>
          <w:docPartGallery w:val="Watermarks"/>
          <w:docPartUnique/>
        </w:docPartObj>
      </w:sdtPr>
      <w:sdtContent>
        <w:r>
          <w:pict w14:anchorId="43F71B1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568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XEMPLE"/>
              <w10:wrap anchorx="margin" anchory="margin"/>
            </v:shape>
          </w:pict>
        </w:r>
      </w:sdtContent>
    </w:sdt>
    <w:r w:rsidR="00791FF4">
      <w:rPr>
        <w:noProof/>
        <w:lang w:eastAsia="fr-BE"/>
      </w:rPr>
      <w:drawing>
        <wp:anchor distT="0" distB="0" distL="114300" distR="114300" simplePos="0" relativeHeight="251657728" behindDoc="0" locked="0" layoutInCell="1" allowOverlap="1" wp14:anchorId="79D7D6BD" wp14:editId="6855FB22">
          <wp:simplePos x="0" y="0"/>
          <wp:positionH relativeFrom="page">
            <wp:posOffset>541867</wp:posOffset>
          </wp:positionH>
          <wp:positionV relativeFrom="page">
            <wp:posOffset>440311</wp:posOffset>
          </wp:positionV>
          <wp:extent cx="1569085" cy="383451"/>
          <wp:effectExtent l="0" t="0" r="0" b="0"/>
          <wp:wrapNone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erspective-logo-pos-RVB_word3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9085" cy="3834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0042">
      <w:rPr>
        <w:noProof/>
        <w:lang w:eastAsia="fr-B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5902589" wp14:editId="45FCDEF9">
              <wp:simplePos x="0" y="0"/>
              <wp:positionH relativeFrom="page">
                <wp:posOffset>3240405</wp:posOffset>
              </wp:positionH>
              <wp:positionV relativeFrom="page">
                <wp:posOffset>360045</wp:posOffset>
              </wp:positionV>
              <wp:extent cx="3420000" cy="540000"/>
              <wp:effectExtent l="0" t="0" r="0" b="6350"/>
              <wp:wrapNone/>
              <wp:docPr id="21" name="Zone de text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0000" cy="54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FF7529" w14:textId="77777777" w:rsidR="00F20042" w:rsidRPr="00E83565" w:rsidRDefault="009F2C1E" w:rsidP="004E6C12">
                          <w:pPr>
                            <w:jc w:val="right"/>
                            <w:rPr>
                              <w:lang w:val="fr-FR"/>
                            </w:rPr>
                          </w:pPr>
                          <w:r>
                            <w:rPr>
                              <w:rFonts w:cs="Times New Roman (Corps CS)"/>
                              <w:caps/>
                              <w:color w:val="808080" w:themeColor="background1" w:themeShade="80"/>
                              <w:spacing w:val="30"/>
                              <w:sz w:val="13"/>
                              <w:szCs w:val="13"/>
                              <w:lang w:val="fr-FR"/>
                            </w:rPr>
                            <w:t>Lettre d’intention</w:t>
                          </w:r>
                          <w:r w:rsidR="0050799F">
                            <w:rPr>
                              <w:rFonts w:cs="Times New Roman (Corps CS)"/>
                              <w:caps/>
                              <w:color w:val="808080" w:themeColor="background1" w:themeShade="80"/>
                              <w:spacing w:val="30"/>
                              <w:sz w:val="13"/>
                              <w:szCs w:val="13"/>
                              <w:lang w:val="fr-FR"/>
                            </w:rPr>
                            <w:t>/partenAriat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902589" id="_x0000_t202" coordsize="21600,21600" o:spt="202" path="m,l,21600r21600,l21600,xe">
              <v:stroke joinstyle="miter"/>
              <v:path gradientshapeok="t" o:connecttype="rect"/>
            </v:shapetype>
            <v:shape id="Zone de texte 21" o:spid="_x0000_s1026" type="#_x0000_t202" style="position:absolute;margin-left:255.15pt;margin-top:28.35pt;width:269.3pt;height:42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" filled="f" stroked="f" strokeweight=".5pt">
              <v:textbox inset="0,0,0,0">
                <w:txbxContent>
                  <w:p w14:paraId="51FF7529" w14:textId="77777777" w:rsidR="00F20042" w:rsidRPr="00E83565" w:rsidRDefault="009F2C1E" w:rsidP="004E6C12">
                    <w:pPr>
                      <w:jc w:val="right"/>
                      <w:rPr>
                        <w:lang w:val="fr-FR"/>
                      </w:rPr>
                    </w:pPr>
                    <w:r>
                      <w:rPr>
                        <w:rFonts w:cs="Times New Roman (Corps CS)"/>
                        <w:caps/>
                        <w:color w:val="808080" w:themeColor="background1" w:themeShade="80"/>
                        <w:spacing w:val="30"/>
                        <w:sz w:val="13"/>
                        <w:szCs w:val="13"/>
                        <w:lang w:val="fr-FR"/>
                      </w:rPr>
                      <w:t>Lettre d’intention</w:t>
                    </w:r>
                    <w:r w:rsidR="0050799F">
                      <w:rPr>
                        <w:rFonts w:cs="Times New Roman (Corps CS)"/>
                        <w:caps/>
                        <w:color w:val="808080" w:themeColor="background1" w:themeShade="80"/>
                        <w:spacing w:val="30"/>
                        <w:sz w:val="13"/>
                        <w:szCs w:val="13"/>
                        <w:lang w:val="fr-FR"/>
                      </w:rPr>
                      <w:t>/partenAriat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87B87C8" w14:textId="77777777" w:rsidR="00F20042" w:rsidRDefault="00F20042" w:rsidP="00B5196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7A139" w14:textId="77777777" w:rsidR="0016005B" w:rsidRDefault="0016005B" w:rsidP="00B51965">
    <w:pPr>
      <w:pStyle w:val="En-tte"/>
    </w:pPr>
    <w:r>
      <w:rPr>
        <w:noProof/>
        <w:lang w:eastAsia="fr-BE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F6AEA1B" wp14:editId="03A3D3F2">
              <wp:simplePos x="0" y="0"/>
              <wp:positionH relativeFrom="page">
                <wp:posOffset>3240405</wp:posOffset>
              </wp:positionH>
              <wp:positionV relativeFrom="page">
                <wp:posOffset>360045</wp:posOffset>
              </wp:positionV>
              <wp:extent cx="3420000" cy="540000"/>
              <wp:effectExtent l="0" t="0" r="0" b="635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0000" cy="54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101174" w14:textId="77777777" w:rsidR="0016005B" w:rsidRPr="00E83565" w:rsidRDefault="0016005B" w:rsidP="00B51965">
                          <w:pPr>
                            <w:rPr>
                              <w:lang w:val="fr-FR"/>
                            </w:rPr>
                          </w:pPr>
                          <w:r w:rsidRPr="00E83565">
                            <w:rPr>
                              <w:lang w:val="fr-FR"/>
                            </w:rPr>
                            <w:t>Titre de la publication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6AEA1B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255.15pt;margin-top:28.35pt;width:269.3pt;height:42.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" filled="f" stroked="f" strokeweight=".5pt">
              <v:textbox inset="0,0,0,0">
                <w:txbxContent>
                  <w:p w14:paraId="0A101174" w14:textId="77777777" w:rsidR="0016005B" w:rsidRPr="00E83565" w:rsidRDefault="0016005B" w:rsidP="00B51965">
                    <w:pPr>
                      <w:rPr>
                        <w:lang w:val="fr-FR"/>
                      </w:rPr>
                    </w:pPr>
                    <w:r w:rsidRPr="00E83565">
                      <w:rPr>
                        <w:lang w:val="fr-FR"/>
                      </w:rPr>
                      <w:t>Titre de la publication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BE"/>
      </w:rPr>
      <w:drawing>
        <wp:anchor distT="0" distB="0" distL="114300" distR="114300" simplePos="0" relativeHeight="251654656" behindDoc="0" locked="0" layoutInCell="1" allowOverlap="1" wp14:anchorId="3F069EFD" wp14:editId="7C0E32F6">
          <wp:simplePos x="0" y="0"/>
          <wp:positionH relativeFrom="page">
            <wp:posOffset>540385</wp:posOffset>
          </wp:positionH>
          <wp:positionV relativeFrom="page">
            <wp:posOffset>431800</wp:posOffset>
          </wp:positionV>
          <wp:extent cx="1569600" cy="396000"/>
          <wp:effectExtent l="0" t="0" r="0" b="0"/>
          <wp:wrapNone/>
          <wp:docPr id="28" name="Image 28" descr="Une image contenant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erspective-logo-pos-RVB_word3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96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7AED"/>
    <w:multiLevelType w:val="hybridMultilevel"/>
    <w:tmpl w:val="4B464C02"/>
    <w:lvl w:ilvl="0" w:tplc="080C0017">
      <w:start w:val="1"/>
      <w:numFmt w:val="lowerLetter"/>
      <w:lvlText w:val="%1)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622F7"/>
    <w:multiLevelType w:val="multilevel"/>
    <w:tmpl w:val="0DC0BD3C"/>
    <w:lvl w:ilvl="0">
      <w:start w:val="1"/>
      <w:numFmt w:val="decimal"/>
      <w:pStyle w:val="Titre1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Titre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4BF0817"/>
    <w:multiLevelType w:val="hybridMultilevel"/>
    <w:tmpl w:val="D630A514"/>
    <w:lvl w:ilvl="0" w:tplc="08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E5300A"/>
    <w:multiLevelType w:val="hybridMultilevel"/>
    <w:tmpl w:val="5E181F60"/>
    <w:lvl w:ilvl="0" w:tplc="D3424974">
      <w:start w:val="1"/>
      <w:numFmt w:val="bullet"/>
      <w:pStyle w:val="Puce1"/>
      <w:lvlText w:val="&gt;"/>
      <w:lvlJc w:val="left"/>
      <w:pPr>
        <w:ind w:left="284" w:hanging="284"/>
      </w:pPr>
      <w:rPr>
        <w:rFonts w:ascii="Arial" w:hAnsi="Arial" w:hint="default"/>
        <w:b/>
        <w:i w:val="0"/>
        <w:color w:val="D95949" w:themeColor="text2"/>
        <w:sz w:val="2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E454D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24B3F18"/>
    <w:multiLevelType w:val="hybridMultilevel"/>
    <w:tmpl w:val="CF68814E"/>
    <w:lvl w:ilvl="0" w:tplc="48404AB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98D23A78">
      <w:start w:val="1"/>
      <w:numFmt w:val="lowerLetter"/>
      <w:lvlText w:val="%2)"/>
      <w:lvlJc w:val="left"/>
      <w:pPr>
        <w:ind w:left="928" w:hanging="360"/>
      </w:pPr>
      <w:rPr>
        <w:b w:val="0"/>
      </w:rPr>
    </w:lvl>
    <w:lvl w:ilvl="2" w:tplc="080C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80C000F">
      <w:start w:val="1"/>
      <w:numFmt w:val="decimal"/>
      <w:lvlText w:val="%4."/>
      <w:lvlJc w:val="left"/>
      <w:pPr>
        <w:ind w:left="2520" w:hanging="360"/>
      </w:pPr>
    </w:lvl>
    <w:lvl w:ilvl="4" w:tplc="080C0019">
      <w:start w:val="1"/>
      <w:numFmt w:val="lowerLetter"/>
      <w:lvlText w:val="%5."/>
      <w:lvlJc w:val="left"/>
      <w:pPr>
        <w:ind w:left="3240" w:hanging="360"/>
      </w:pPr>
    </w:lvl>
    <w:lvl w:ilvl="5" w:tplc="080C001B">
      <w:start w:val="1"/>
      <w:numFmt w:val="lowerRoman"/>
      <w:lvlText w:val="%6."/>
      <w:lvlJc w:val="right"/>
      <w:pPr>
        <w:ind w:left="3960" w:hanging="180"/>
      </w:pPr>
    </w:lvl>
    <w:lvl w:ilvl="6" w:tplc="080C000F">
      <w:start w:val="1"/>
      <w:numFmt w:val="decimal"/>
      <w:lvlText w:val="%7."/>
      <w:lvlJc w:val="left"/>
      <w:pPr>
        <w:ind w:left="4680" w:hanging="360"/>
      </w:pPr>
    </w:lvl>
    <w:lvl w:ilvl="7" w:tplc="080C0019">
      <w:start w:val="1"/>
      <w:numFmt w:val="lowerLetter"/>
      <w:lvlText w:val="%8."/>
      <w:lvlJc w:val="left"/>
      <w:pPr>
        <w:ind w:left="5400" w:hanging="360"/>
      </w:pPr>
    </w:lvl>
    <w:lvl w:ilvl="8" w:tplc="080C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AF7FD2"/>
    <w:multiLevelType w:val="hybridMultilevel"/>
    <w:tmpl w:val="210E91D6"/>
    <w:lvl w:ilvl="0" w:tplc="09C2C370">
      <w:start w:val="1"/>
      <w:numFmt w:val="decimal"/>
      <w:pStyle w:val="Numros"/>
      <w:lvlText w:val="%1."/>
      <w:lvlJc w:val="left"/>
      <w:pPr>
        <w:ind w:left="284" w:hanging="284"/>
      </w:pPr>
      <w:rPr>
        <w:rFonts w:ascii="Arial" w:hAnsi="Arial" w:hint="default"/>
        <w:b/>
        <w:i w:val="0"/>
        <w:color w:val="D95949" w:themeColor="text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B1C88"/>
    <w:multiLevelType w:val="hybridMultilevel"/>
    <w:tmpl w:val="B3B84E1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436DF"/>
    <w:multiLevelType w:val="hybridMultilevel"/>
    <w:tmpl w:val="CD084618"/>
    <w:lvl w:ilvl="0" w:tplc="08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426460"/>
    <w:multiLevelType w:val="hybridMultilevel"/>
    <w:tmpl w:val="22E624E2"/>
    <w:lvl w:ilvl="0" w:tplc="98D23A78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D27E88"/>
    <w:multiLevelType w:val="hybridMultilevel"/>
    <w:tmpl w:val="0AA251C0"/>
    <w:lvl w:ilvl="0" w:tplc="98D23A7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C0019" w:tentative="1">
      <w:start w:val="1"/>
      <w:numFmt w:val="lowerLetter"/>
      <w:lvlText w:val="%2."/>
      <w:lvlJc w:val="left"/>
      <w:pPr>
        <w:ind w:left="1232" w:hanging="360"/>
      </w:pPr>
    </w:lvl>
    <w:lvl w:ilvl="2" w:tplc="080C001B" w:tentative="1">
      <w:start w:val="1"/>
      <w:numFmt w:val="lowerRoman"/>
      <w:lvlText w:val="%3."/>
      <w:lvlJc w:val="right"/>
      <w:pPr>
        <w:ind w:left="1952" w:hanging="180"/>
      </w:pPr>
    </w:lvl>
    <w:lvl w:ilvl="3" w:tplc="080C000F" w:tentative="1">
      <w:start w:val="1"/>
      <w:numFmt w:val="decimal"/>
      <w:lvlText w:val="%4."/>
      <w:lvlJc w:val="left"/>
      <w:pPr>
        <w:ind w:left="2672" w:hanging="360"/>
      </w:pPr>
    </w:lvl>
    <w:lvl w:ilvl="4" w:tplc="080C0019" w:tentative="1">
      <w:start w:val="1"/>
      <w:numFmt w:val="lowerLetter"/>
      <w:lvlText w:val="%5."/>
      <w:lvlJc w:val="left"/>
      <w:pPr>
        <w:ind w:left="3392" w:hanging="360"/>
      </w:pPr>
    </w:lvl>
    <w:lvl w:ilvl="5" w:tplc="080C001B" w:tentative="1">
      <w:start w:val="1"/>
      <w:numFmt w:val="lowerRoman"/>
      <w:lvlText w:val="%6."/>
      <w:lvlJc w:val="right"/>
      <w:pPr>
        <w:ind w:left="4112" w:hanging="180"/>
      </w:pPr>
    </w:lvl>
    <w:lvl w:ilvl="6" w:tplc="080C000F" w:tentative="1">
      <w:start w:val="1"/>
      <w:numFmt w:val="decimal"/>
      <w:lvlText w:val="%7."/>
      <w:lvlJc w:val="left"/>
      <w:pPr>
        <w:ind w:left="4832" w:hanging="360"/>
      </w:pPr>
    </w:lvl>
    <w:lvl w:ilvl="7" w:tplc="080C0019" w:tentative="1">
      <w:start w:val="1"/>
      <w:numFmt w:val="lowerLetter"/>
      <w:lvlText w:val="%8."/>
      <w:lvlJc w:val="left"/>
      <w:pPr>
        <w:ind w:left="5552" w:hanging="360"/>
      </w:pPr>
    </w:lvl>
    <w:lvl w:ilvl="8" w:tplc="080C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1" w15:restartNumberingAfterBreak="0">
    <w:nsid w:val="51654565"/>
    <w:multiLevelType w:val="hybridMultilevel"/>
    <w:tmpl w:val="DF82089E"/>
    <w:lvl w:ilvl="0" w:tplc="8B54871C">
      <w:start w:val="1"/>
      <w:numFmt w:val="bullet"/>
      <w:pStyle w:val="Puce2"/>
      <w:lvlText w:val="-"/>
      <w:lvlJc w:val="left"/>
      <w:pPr>
        <w:ind w:left="340" w:hanging="340"/>
      </w:pPr>
      <w:rPr>
        <w:rFonts w:ascii="Arial" w:hAnsi="Arial" w:hint="default"/>
        <w:color w:val="C8524B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0C0346"/>
    <w:multiLevelType w:val="hybridMultilevel"/>
    <w:tmpl w:val="A7FAD430"/>
    <w:lvl w:ilvl="0" w:tplc="080C0017">
      <w:start w:val="1"/>
      <w:numFmt w:val="lowerLetter"/>
      <w:lvlText w:val="%1)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B11B1C"/>
    <w:multiLevelType w:val="hybridMultilevel"/>
    <w:tmpl w:val="DC2E7BDC"/>
    <w:lvl w:ilvl="0" w:tplc="1644A51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D557C1"/>
    <w:multiLevelType w:val="hybridMultilevel"/>
    <w:tmpl w:val="EDC68BD6"/>
    <w:lvl w:ilvl="0" w:tplc="080C0017">
      <w:start w:val="1"/>
      <w:numFmt w:val="lowerLetter"/>
      <w:lvlText w:val="%1)"/>
      <w:lvlJc w:val="left"/>
      <w:pPr>
        <w:ind w:left="1068" w:hanging="360"/>
      </w:pPr>
    </w:lvl>
    <w:lvl w:ilvl="1" w:tplc="080C0019">
      <w:start w:val="1"/>
      <w:numFmt w:val="lowerLetter"/>
      <w:lvlText w:val="%2."/>
      <w:lvlJc w:val="left"/>
      <w:pPr>
        <w:ind w:left="1788" w:hanging="360"/>
      </w:pPr>
    </w:lvl>
    <w:lvl w:ilvl="2" w:tplc="080C001B">
      <w:start w:val="1"/>
      <w:numFmt w:val="lowerRoman"/>
      <w:lvlText w:val="%3."/>
      <w:lvlJc w:val="right"/>
      <w:pPr>
        <w:ind w:left="2508" w:hanging="180"/>
      </w:pPr>
    </w:lvl>
    <w:lvl w:ilvl="3" w:tplc="080C000F">
      <w:start w:val="1"/>
      <w:numFmt w:val="decimal"/>
      <w:lvlText w:val="%4."/>
      <w:lvlJc w:val="left"/>
      <w:pPr>
        <w:ind w:left="3228" w:hanging="360"/>
      </w:pPr>
    </w:lvl>
    <w:lvl w:ilvl="4" w:tplc="080C0019">
      <w:start w:val="1"/>
      <w:numFmt w:val="lowerLetter"/>
      <w:lvlText w:val="%5."/>
      <w:lvlJc w:val="left"/>
      <w:pPr>
        <w:ind w:left="3948" w:hanging="360"/>
      </w:pPr>
    </w:lvl>
    <w:lvl w:ilvl="5" w:tplc="080C001B">
      <w:start w:val="1"/>
      <w:numFmt w:val="lowerRoman"/>
      <w:lvlText w:val="%6."/>
      <w:lvlJc w:val="right"/>
      <w:pPr>
        <w:ind w:left="4668" w:hanging="180"/>
      </w:pPr>
    </w:lvl>
    <w:lvl w:ilvl="6" w:tplc="080C000F">
      <w:start w:val="1"/>
      <w:numFmt w:val="decimal"/>
      <w:lvlText w:val="%7."/>
      <w:lvlJc w:val="left"/>
      <w:pPr>
        <w:ind w:left="5388" w:hanging="360"/>
      </w:pPr>
    </w:lvl>
    <w:lvl w:ilvl="7" w:tplc="080C0019">
      <w:start w:val="1"/>
      <w:numFmt w:val="lowerLetter"/>
      <w:lvlText w:val="%8."/>
      <w:lvlJc w:val="left"/>
      <w:pPr>
        <w:ind w:left="6108" w:hanging="360"/>
      </w:pPr>
    </w:lvl>
    <w:lvl w:ilvl="8" w:tplc="080C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0A07420"/>
    <w:multiLevelType w:val="hybridMultilevel"/>
    <w:tmpl w:val="DA6C0D4C"/>
    <w:lvl w:ilvl="0" w:tplc="2DAEE48E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8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8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E8E5552"/>
    <w:multiLevelType w:val="hybridMultilevel"/>
    <w:tmpl w:val="D288236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718051">
    <w:abstractNumId w:val="1"/>
  </w:num>
  <w:num w:numId="2" w16cid:durableId="2021422821">
    <w:abstractNumId w:val="4"/>
  </w:num>
  <w:num w:numId="3" w16cid:durableId="1714307318">
    <w:abstractNumId w:val="11"/>
  </w:num>
  <w:num w:numId="4" w16cid:durableId="1867139028">
    <w:abstractNumId w:val="3"/>
  </w:num>
  <w:num w:numId="5" w16cid:durableId="1360006886">
    <w:abstractNumId w:val="6"/>
  </w:num>
  <w:num w:numId="6" w16cid:durableId="37322136">
    <w:abstractNumId w:val="6"/>
    <w:lvlOverride w:ilvl="0">
      <w:startOverride w:val="1"/>
    </w:lvlOverride>
  </w:num>
  <w:num w:numId="7" w16cid:durableId="778262661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34684242">
    <w:abstractNumId w:val="16"/>
  </w:num>
  <w:num w:numId="9" w16cid:durableId="18219945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239414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630879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3188827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5979825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77918692">
    <w:abstractNumId w:val="8"/>
  </w:num>
  <w:num w:numId="15" w16cid:durableId="1466463940">
    <w:abstractNumId w:val="2"/>
  </w:num>
  <w:num w:numId="16" w16cid:durableId="721099659">
    <w:abstractNumId w:val="5"/>
  </w:num>
  <w:num w:numId="17" w16cid:durableId="538738475">
    <w:abstractNumId w:val="15"/>
  </w:num>
  <w:num w:numId="18" w16cid:durableId="14384018">
    <w:abstractNumId w:val="0"/>
  </w:num>
  <w:num w:numId="19" w16cid:durableId="1452897962">
    <w:abstractNumId w:val="9"/>
  </w:num>
  <w:num w:numId="20" w16cid:durableId="221454372">
    <w:abstractNumId w:val="10"/>
  </w:num>
  <w:num w:numId="21" w16cid:durableId="1444501047">
    <w:abstractNumId w:val="7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ANNIER Beatrice">
    <w15:presenceInfo w15:providerId="AD" w15:userId="S::bzannier@perspective.brussels::b550ade6-85d2-4a4b-b11b-16676cb8514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D8"/>
    <w:rsid w:val="0003442C"/>
    <w:rsid w:val="000440C0"/>
    <w:rsid w:val="00060D1A"/>
    <w:rsid w:val="00075F89"/>
    <w:rsid w:val="00077287"/>
    <w:rsid w:val="000935AD"/>
    <w:rsid w:val="000B090B"/>
    <w:rsid w:val="000B0A4D"/>
    <w:rsid w:val="000B3A37"/>
    <w:rsid w:val="000B75AA"/>
    <w:rsid w:val="000D0288"/>
    <w:rsid w:val="000E3B29"/>
    <w:rsid w:val="000E53E8"/>
    <w:rsid w:val="001010CA"/>
    <w:rsid w:val="001162D2"/>
    <w:rsid w:val="00126479"/>
    <w:rsid w:val="00131206"/>
    <w:rsid w:val="001344EA"/>
    <w:rsid w:val="00141A57"/>
    <w:rsid w:val="00151515"/>
    <w:rsid w:val="001560CF"/>
    <w:rsid w:val="0016005B"/>
    <w:rsid w:val="00165164"/>
    <w:rsid w:val="0016662F"/>
    <w:rsid w:val="00166D5E"/>
    <w:rsid w:val="00176B83"/>
    <w:rsid w:val="0018303A"/>
    <w:rsid w:val="00185BA1"/>
    <w:rsid w:val="00185BC6"/>
    <w:rsid w:val="001941D6"/>
    <w:rsid w:val="001A292A"/>
    <w:rsid w:val="001C1BAF"/>
    <w:rsid w:val="001C4A26"/>
    <w:rsid w:val="001D1F22"/>
    <w:rsid w:val="001D6478"/>
    <w:rsid w:val="00200BCA"/>
    <w:rsid w:val="00205CC1"/>
    <w:rsid w:val="00226FB7"/>
    <w:rsid w:val="00254B1D"/>
    <w:rsid w:val="002703E1"/>
    <w:rsid w:val="002760EB"/>
    <w:rsid w:val="00282134"/>
    <w:rsid w:val="002B7591"/>
    <w:rsid w:val="002D0715"/>
    <w:rsid w:val="002E0D9C"/>
    <w:rsid w:val="002F5C58"/>
    <w:rsid w:val="00303838"/>
    <w:rsid w:val="003155E5"/>
    <w:rsid w:val="0031606B"/>
    <w:rsid w:val="00330617"/>
    <w:rsid w:val="00333F30"/>
    <w:rsid w:val="003867D8"/>
    <w:rsid w:val="003B21F0"/>
    <w:rsid w:val="003B3AEA"/>
    <w:rsid w:val="003D14D4"/>
    <w:rsid w:val="003E488A"/>
    <w:rsid w:val="00404CF5"/>
    <w:rsid w:val="004060DE"/>
    <w:rsid w:val="0040643A"/>
    <w:rsid w:val="00406C41"/>
    <w:rsid w:val="004365CC"/>
    <w:rsid w:val="00441107"/>
    <w:rsid w:val="00454555"/>
    <w:rsid w:val="00495D50"/>
    <w:rsid w:val="004B376D"/>
    <w:rsid w:val="004B56C6"/>
    <w:rsid w:val="004C1A6D"/>
    <w:rsid w:val="004C5D31"/>
    <w:rsid w:val="004C7DDA"/>
    <w:rsid w:val="004D751F"/>
    <w:rsid w:val="004E6C12"/>
    <w:rsid w:val="00500B31"/>
    <w:rsid w:val="00501558"/>
    <w:rsid w:val="0050799F"/>
    <w:rsid w:val="005110A3"/>
    <w:rsid w:val="00516FC0"/>
    <w:rsid w:val="00543263"/>
    <w:rsid w:val="00544813"/>
    <w:rsid w:val="00566E11"/>
    <w:rsid w:val="00571D1C"/>
    <w:rsid w:val="005A3AEE"/>
    <w:rsid w:val="005A404E"/>
    <w:rsid w:val="005A5605"/>
    <w:rsid w:val="005C52E4"/>
    <w:rsid w:val="005D5C86"/>
    <w:rsid w:val="006114F7"/>
    <w:rsid w:val="006137AF"/>
    <w:rsid w:val="006153BB"/>
    <w:rsid w:val="006176CD"/>
    <w:rsid w:val="00634C9E"/>
    <w:rsid w:val="00656CD3"/>
    <w:rsid w:val="00660E10"/>
    <w:rsid w:val="00670608"/>
    <w:rsid w:val="00684000"/>
    <w:rsid w:val="006B17D2"/>
    <w:rsid w:val="006D1E95"/>
    <w:rsid w:val="006D44BD"/>
    <w:rsid w:val="006E0234"/>
    <w:rsid w:val="006F2E3B"/>
    <w:rsid w:val="00717DB7"/>
    <w:rsid w:val="00731FD8"/>
    <w:rsid w:val="00731FF4"/>
    <w:rsid w:val="007432A3"/>
    <w:rsid w:val="00754FDD"/>
    <w:rsid w:val="00775CBE"/>
    <w:rsid w:val="00791FF4"/>
    <w:rsid w:val="007A2C20"/>
    <w:rsid w:val="007C2F44"/>
    <w:rsid w:val="007C4358"/>
    <w:rsid w:val="007D736B"/>
    <w:rsid w:val="007D763C"/>
    <w:rsid w:val="007E4230"/>
    <w:rsid w:val="007E7053"/>
    <w:rsid w:val="007F1EA9"/>
    <w:rsid w:val="00820649"/>
    <w:rsid w:val="00830A6E"/>
    <w:rsid w:val="008332B1"/>
    <w:rsid w:val="008339CA"/>
    <w:rsid w:val="00856851"/>
    <w:rsid w:val="008715BD"/>
    <w:rsid w:val="008A0494"/>
    <w:rsid w:val="008C4EF0"/>
    <w:rsid w:val="00957818"/>
    <w:rsid w:val="00964C91"/>
    <w:rsid w:val="0098013F"/>
    <w:rsid w:val="009813AD"/>
    <w:rsid w:val="00993F79"/>
    <w:rsid w:val="009B659A"/>
    <w:rsid w:val="009C0369"/>
    <w:rsid w:val="009C2B57"/>
    <w:rsid w:val="009D08DA"/>
    <w:rsid w:val="009D322D"/>
    <w:rsid w:val="009E56D4"/>
    <w:rsid w:val="009E710D"/>
    <w:rsid w:val="009F2C1E"/>
    <w:rsid w:val="00A12860"/>
    <w:rsid w:val="00A42587"/>
    <w:rsid w:val="00A50868"/>
    <w:rsid w:val="00A5257D"/>
    <w:rsid w:val="00A705AC"/>
    <w:rsid w:val="00A7441D"/>
    <w:rsid w:val="00A760B7"/>
    <w:rsid w:val="00A8126D"/>
    <w:rsid w:val="00A824A3"/>
    <w:rsid w:val="00A854DF"/>
    <w:rsid w:val="00A90641"/>
    <w:rsid w:val="00A93A54"/>
    <w:rsid w:val="00A9611A"/>
    <w:rsid w:val="00AA5612"/>
    <w:rsid w:val="00AB770A"/>
    <w:rsid w:val="00AC02D8"/>
    <w:rsid w:val="00AE5EA7"/>
    <w:rsid w:val="00B11AE0"/>
    <w:rsid w:val="00B1727F"/>
    <w:rsid w:val="00B219A8"/>
    <w:rsid w:val="00B31B3A"/>
    <w:rsid w:val="00B419F7"/>
    <w:rsid w:val="00B5007C"/>
    <w:rsid w:val="00B51965"/>
    <w:rsid w:val="00B80BC2"/>
    <w:rsid w:val="00B81516"/>
    <w:rsid w:val="00BC551C"/>
    <w:rsid w:val="00BF4C0D"/>
    <w:rsid w:val="00BF642E"/>
    <w:rsid w:val="00C71F33"/>
    <w:rsid w:val="00C753C7"/>
    <w:rsid w:val="00CC551E"/>
    <w:rsid w:val="00CC6EBB"/>
    <w:rsid w:val="00CD7F63"/>
    <w:rsid w:val="00CF4D76"/>
    <w:rsid w:val="00D21336"/>
    <w:rsid w:val="00D419BE"/>
    <w:rsid w:val="00D51061"/>
    <w:rsid w:val="00D546F9"/>
    <w:rsid w:val="00D828A5"/>
    <w:rsid w:val="00D91FED"/>
    <w:rsid w:val="00DA3E0C"/>
    <w:rsid w:val="00DA5100"/>
    <w:rsid w:val="00DB059A"/>
    <w:rsid w:val="00DC0501"/>
    <w:rsid w:val="00DE08E3"/>
    <w:rsid w:val="00DE0A1F"/>
    <w:rsid w:val="00DE7692"/>
    <w:rsid w:val="00DF6206"/>
    <w:rsid w:val="00DF6575"/>
    <w:rsid w:val="00E00430"/>
    <w:rsid w:val="00E04EAE"/>
    <w:rsid w:val="00E05DEE"/>
    <w:rsid w:val="00E061B6"/>
    <w:rsid w:val="00E27FC0"/>
    <w:rsid w:val="00E522D9"/>
    <w:rsid w:val="00E83565"/>
    <w:rsid w:val="00E83FB5"/>
    <w:rsid w:val="00E949C9"/>
    <w:rsid w:val="00E97F24"/>
    <w:rsid w:val="00EA79E4"/>
    <w:rsid w:val="00EB1229"/>
    <w:rsid w:val="00EB529E"/>
    <w:rsid w:val="00EC2340"/>
    <w:rsid w:val="00EC2A05"/>
    <w:rsid w:val="00EC4A89"/>
    <w:rsid w:val="00EF0770"/>
    <w:rsid w:val="00EF4481"/>
    <w:rsid w:val="00F126BC"/>
    <w:rsid w:val="00F138B4"/>
    <w:rsid w:val="00F16486"/>
    <w:rsid w:val="00F20042"/>
    <w:rsid w:val="00F204BE"/>
    <w:rsid w:val="00F22AD4"/>
    <w:rsid w:val="00F27D80"/>
    <w:rsid w:val="00F33C31"/>
    <w:rsid w:val="00F416D1"/>
    <w:rsid w:val="00F47504"/>
    <w:rsid w:val="00F50370"/>
    <w:rsid w:val="00F639B4"/>
    <w:rsid w:val="00F72AA6"/>
    <w:rsid w:val="00F73C45"/>
    <w:rsid w:val="00F86600"/>
    <w:rsid w:val="00F9647A"/>
    <w:rsid w:val="00FC3A16"/>
    <w:rsid w:val="00FC43AC"/>
    <w:rsid w:val="00FC6F48"/>
    <w:rsid w:val="00FE14EF"/>
    <w:rsid w:val="00FE198B"/>
    <w:rsid w:val="00FE2573"/>
    <w:rsid w:val="00FE4083"/>
    <w:rsid w:val="00FF5B1E"/>
    <w:rsid w:val="00FF6DCD"/>
    <w:rsid w:val="00FF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BDA2D4"/>
  <w15:chartTrackingRefBased/>
  <w15:docId w15:val="{726CDF11-8429-43CD-9CF6-634E89E8A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0B7"/>
    <w:pPr>
      <w:spacing w:after="160" w:line="256" w:lineRule="auto"/>
    </w:pPr>
    <w:rPr>
      <w:sz w:val="22"/>
      <w:szCs w:val="22"/>
    </w:rPr>
  </w:style>
  <w:style w:type="paragraph" w:styleId="Titre1">
    <w:name w:val="heading 1"/>
    <w:next w:val="Normal"/>
    <w:link w:val="Titre1Car"/>
    <w:autoRedefine/>
    <w:uiPriority w:val="9"/>
    <w:qFormat/>
    <w:rsid w:val="00282134"/>
    <w:pPr>
      <w:numPr>
        <w:numId w:val="1"/>
      </w:numPr>
      <w:spacing w:before="240" w:after="240"/>
      <w:outlineLvl w:val="0"/>
    </w:pPr>
    <w:rPr>
      <w:rFonts w:ascii="Arial" w:hAnsi="Arial" w:cs="Times New Roman (Corps CS)"/>
      <w:b/>
      <w:bCs/>
      <w:caps/>
      <w:color w:val="D95949" w:themeColor="text2"/>
      <w:spacing w:val="10"/>
      <w:sz w:val="44"/>
      <w:szCs w:val="48"/>
    </w:rPr>
  </w:style>
  <w:style w:type="paragraph" w:styleId="Titre2">
    <w:name w:val="heading 2"/>
    <w:basedOn w:val="Titre1"/>
    <w:next w:val="Normal"/>
    <w:link w:val="Titre2Car"/>
    <w:autoRedefine/>
    <w:uiPriority w:val="9"/>
    <w:unhideWhenUsed/>
    <w:qFormat/>
    <w:rsid w:val="00282134"/>
    <w:pPr>
      <w:numPr>
        <w:ilvl w:val="1"/>
      </w:numPr>
      <w:spacing w:after="120"/>
      <w:outlineLvl w:val="1"/>
    </w:pPr>
    <w:rPr>
      <w:color w:val="808080" w:themeColor="background1" w:themeShade="80"/>
      <w:spacing w:val="20"/>
      <w:sz w:val="36"/>
      <w:szCs w:val="36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282134"/>
    <w:pPr>
      <w:numPr>
        <w:ilvl w:val="2"/>
      </w:numPr>
      <w:outlineLvl w:val="2"/>
    </w:pPr>
    <w:rPr>
      <w:rFonts w:cs="Arial"/>
      <w:bCs w:val="0"/>
      <w:caps w:val="0"/>
      <w:color w:val="D95949" w:themeColor="text2"/>
      <w:sz w:val="28"/>
      <w:szCs w:val="28"/>
    </w:rPr>
  </w:style>
  <w:style w:type="paragraph" w:styleId="Titre4">
    <w:name w:val="heading 4"/>
    <w:basedOn w:val="Titre3"/>
    <w:next w:val="Normal"/>
    <w:link w:val="Titre4Car"/>
    <w:uiPriority w:val="9"/>
    <w:unhideWhenUsed/>
    <w:qFormat/>
    <w:rsid w:val="00282134"/>
    <w:pPr>
      <w:numPr>
        <w:ilvl w:val="3"/>
      </w:numPr>
      <w:outlineLvl w:val="3"/>
    </w:pPr>
    <w:rPr>
      <w:color w:val="1A1918" w:themeColor="text1"/>
      <w:sz w:val="22"/>
      <w:szCs w:val="24"/>
    </w:rPr>
  </w:style>
  <w:style w:type="paragraph" w:styleId="Titre5">
    <w:name w:val="heading 5"/>
    <w:basedOn w:val="Titre4"/>
    <w:next w:val="Normal"/>
    <w:link w:val="Titre5Car"/>
    <w:uiPriority w:val="9"/>
    <w:unhideWhenUsed/>
    <w:qFormat/>
    <w:rsid w:val="00282134"/>
    <w:pPr>
      <w:numPr>
        <w:ilvl w:val="0"/>
        <w:numId w:val="0"/>
      </w:numPr>
      <w:outlineLvl w:val="4"/>
    </w:pPr>
    <w:rPr>
      <w:color w:val="808080" w:themeColor="background1" w:themeShade="80"/>
      <w:sz w:val="21"/>
    </w:rPr>
  </w:style>
  <w:style w:type="paragraph" w:styleId="Titre6">
    <w:name w:val="heading 6"/>
    <w:basedOn w:val="Titre5"/>
    <w:next w:val="Normal"/>
    <w:link w:val="Titre6Car"/>
    <w:uiPriority w:val="9"/>
    <w:unhideWhenUsed/>
    <w:qFormat/>
    <w:rsid w:val="00282134"/>
    <w:pPr>
      <w:spacing w:after="0"/>
      <w:outlineLvl w:val="5"/>
    </w:pPr>
    <w:rPr>
      <w:b w:val="0"/>
      <w:bCs/>
      <w:i/>
      <w:iCs/>
      <w:color w:val="1A1918" w:themeColor="text1"/>
      <w:spacing w:val="0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82134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85D77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82134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3E3C39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82134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3E3C39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D7F6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D7F63"/>
  </w:style>
  <w:style w:type="paragraph" w:styleId="Pieddepage">
    <w:name w:val="footer"/>
    <w:basedOn w:val="Normal"/>
    <w:link w:val="PieddepageCar"/>
    <w:uiPriority w:val="99"/>
    <w:unhideWhenUsed/>
    <w:rsid w:val="00CD7F6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D7F63"/>
  </w:style>
  <w:style w:type="paragraph" w:styleId="Textedebulles">
    <w:name w:val="Balloon Text"/>
    <w:basedOn w:val="Normal"/>
    <w:link w:val="TextedebullesCar"/>
    <w:uiPriority w:val="99"/>
    <w:semiHidden/>
    <w:unhideWhenUsed/>
    <w:rsid w:val="00566E11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6E11"/>
    <w:rPr>
      <w:rFonts w:ascii="Times New Roman" w:hAnsi="Times New Roman" w:cs="Times New Roman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DF6575"/>
    <w:rPr>
      <w:rFonts w:ascii="Arial" w:hAnsi="Arial" w:cs="Times New Roman (Corps CS)"/>
      <w:b/>
      <w:bCs/>
      <w:caps/>
      <w:color w:val="D95949" w:themeColor="text2"/>
      <w:spacing w:val="10"/>
      <w:sz w:val="44"/>
      <w:szCs w:val="48"/>
    </w:rPr>
  </w:style>
  <w:style w:type="paragraph" w:customStyle="1" w:styleId="CoverTitre">
    <w:name w:val="Cover Titre"/>
    <w:basedOn w:val="Normal"/>
    <w:qFormat/>
    <w:rsid w:val="0016662F"/>
    <w:pPr>
      <w:spacing w:after="240" w:line="240" w:lineRule="auto"/>
      <w:outlineLvl w:val="0"/>
    </w:pPr>
    <w:rPr>
      <w:rFonts w:ascii="Arial Black" w:hAnsi="Arial Black" w:cs="Times New Roman (Corps CS)"/>
      <w:b/>
      <w:bCs/>
      <w:caps/>
      <w:color w:val="D95949" w:themeColor="text2"/>
      <w:spacing w:val="30"/>
      <w:sz w:val="64"/>
      <w:szCs w:val="72"/>
      <w:lang w:val="fr-FR"/>
    </w:rPr>
  </w:style>
  <w:style w:type="paragraph" w:customStyle="1" w:styleId="CoverSousTitre">
    <w:name w:val="Cover Sous Titre"/>
    <w:basedOn w:val="Normal"/>
    <w:qFormat/>
    <w:rsid w:val="009E710D"/>
    <w:pPr>
      <w:spacing w:after="720" w:line="240" w:lineRule="auto"/>
      <w:outlineLvl w:val="1"/>
    </w:pPr>
    <w:rPr>
      <w:rFonts w:cs="Times New Roman (Corps CS)"/>
      <w:b/>
      <w:bCs/>
      <w:color w:val="A6A6A6" w:themeColor="background1" w:themeShade="A6"/>
      <w:spacing w:val="20"/>
      <w:sz w:val="40"/>
      <w:szCs w:val="48"/>
      <w:lang w:val="fr-FR"/>
    </w:rPr>
  </w:style>
  <w:style w:type="paragraph" w:customStyle="1" w:styleId="CoverDate">
    <w:name w:val="Cover Date"/>
    <w:basedOn w:val="Normal"/>
    <w:autoRedefine/>
    <w:qFormat/>
    <w:rsid w:val="009E710D"/>
    <w:pPr>
      <w:spacing w:before="240" w:after="240"/>
      <w:outlineLvl w:val="2"/>
    </w:pPr>
    <w:rPr>
      <w:rFonts w:cs="Times New Roman (Corps CS)"/>
      <w:b/>
      <w:caps/>
      <w:spacing w:val="60"/>
      <w:sz w:val="24"/>
      <w:szCs w:val="28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141A57"/>
    <w:rPr>
      <w:rFonts w:ascii="Arial" w:hAnsi="Arial" w:cs="Times New Roman (Corps CS)"/>
      <w:b/>
      <w:bCs/>
      <w:caps/>
      <w:color w:val="808080" w:themeColor="background1" w:themeShade="80"/>
      <w:spacing w:val="20"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rsid w:val="0016662F"/>
    <w:rPr>
      <w:rFonts w:ascii="Arial" w:hAnsi="Arial" w:cs="Arial"/>
      <w:b/>
      <w:color w:val="D95949" w:themeColor="text2"/>
      <w:spacing w:val="20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DF6575"/>
    <w:rPr>
      <w:rFonts w:ascii="Arial" w:hAnsi="Arial" w:cs="Arial"/>
      <w:b/>
      <w:color w:val="1A1918" w:themeColor="text1"/>
      <w:spacing w:val="20"/>
      <w:sz w:val="22"/>
    </w:rPr>
  </w:style>
  <w:style w:type="character" w:customStyle="1" w:styleId="Titre5Car">
    <w:name w:val="Titre 5 Car"/>
    <w:basedOn w:val="Policepardfaut"/>
    <w:link w:val="Titre5"/>
    <w:uiPriority w:val="9"/>
    <w:rsid w:val="00DF6575"/>
    <w:rPr>
      <w:rFonts w:ascii="Arial" w:hAnsi="Arial" w:cs="Arial"/>
      <w:b/>
      <w:color w:val="808080" w:themeColor="background1" w:themeShade="80"/>
      <w:spacing w:val="20"/>
      <w:sz w:val="21"/>
    </w:rPr>
  </w:style>
  <w:style w:type="paragraph" w:styleId="Paragraphedeliste">
    <w:name w:val="List Paragraph"/>
    <w:basedOn w:val="Normal"/>
    <w:uiPriority w:val="34"/>
    <w:qFormat/>
    <w:rsid w:val="00151515"/>
    <w:pPr>
      <w:ind w:left="720"/>
      <w:contextualSpacing/>
    </w:pPr>
  </w:style>
  <w:style w:type="numbering" w:styleId="111111">
    <w:name w:val="Outline List 2"/>
    <w:basedOn w:val="Aucuneliste"/>
    <w:uiPriority w:val="99"/>
    <w:semiHidden/>
    <w:unhideWhenUsed/>
    <w:rsid w:val="00500B31"/>
    <w:pPr>
      <w:numPr>
        <w:numId w:val="2"/>
      </w:numPr>
    </w:pPr>
  </w:style>
  <w:style w:type="paragraph" w:customStyle="1" w:styleId="Puce1">
    <w:name w:val="Puce 1"/>
    <w:basedOn w:val="Paragraphedeliste"/>
    <w:qFormat/>
    <w:rsid w:val="00AB770A"/>
    <w:pPr>
      <w:numPr>
        <w:numId w:val="4"/>
      </w:numPr>
      <w:contextualSpacing w:val="0"/>
    </w:pPr>
    <w:rPr>
      <w:rFonts w:cs="Times New Roman (Corps CS)"/>
    </w:rPr>
  </w:style>
  <w:style w:type="paragraph" w:customStyle="1" w:styleId="Puce2">
    <w:name w:val="Puce 2"/>
    <w:basedOn w:val="Puce1"/>
    <w:qFormat/>
    <w:rsid w:val="004060DE"/>
    <w:pPr>
      <w:numPr>
        <w:numId w:val="3"/>
      </w:numPr>
      <w:ind w:left="510" w:hanging="170"/>
    </w:pPr>
  </w:style>
  <w:style w:type="character" w:customStyle="1" w:styleId="Titre6Car">
    <w:name w:val="Titre 6 Car"/>
    <w:basedOn w:val="Policepardfaut"/>
    <w:link w:val="Titre6"/>
    <w:uiPriority w:val="9"/>
    <w:rsid w:val="00E97F24"/>
    <w:rPr>
      <w:rFonts w:ascii="Arial" w:hAnsi="Arial" w:cs="Arial"/>
      <w:bCs/>
      <w:i/>
      <w:iCs/>
      <w:color w:val="1A1918" w:themeColor="text1"/>
      <w:sz w:val="21"/>
      <w:szCs w:val="22"/>
    </w:rPr>
  </w:style>
  <w:style w:type="character" w:styleId="Numrodepage">
    <w:name w:val="page number"/>
    <w:basedOn w:val="Policepardfaut"/>
    <w:uiPriority w:val="99"/>
    <w:semiHidden/>
    <w:unhideWhenUsed/>
    <w:rsid w:val="00D21336"/>
  </w:style>
  <w:style w:type="paragraph" w:customStyle="1" w:styleId="Titre1Sans">
    <w:name w:val="Titre 1 Sans"/>
    <w:basedOn w:val="Titre1"/>
    <w:qFormat/>
    <w:rsid w:val="00126479"/>
    <w:pPr>
      <w:numPr>
        <w:numId w:val="0"/>
      </w:numPr>
    </w:pPr>
  </w:style>
  <w:style w:type="paragraph" w:customStyle="1" w:styleId="Titre2Sans">
    <w:name w:val="Titre 2 Sans"/>
    <w:basedOn w:val="Titre2"/>
    <w:qFormat/>
    <w:rsid w:val="00FE198B"/>
    <w:pPr>
      <w:numPr>
        <w:ilvl w:val="0"/>
        <w:numId w:val="0"/>
      </w:numPr>
    </w:pPr>
  </w:style>
  <w:style w:type="paragraph" w:customStyle="1" w:styleId="Titre3Sans">
    <w:name w:val="Titre 3 Sans"/>
    <w:basedOn w:val="Titre3"/>
    <w:qFormat/>
    <w:rsid w:val="0016662F"/>
    <w:pPr>
      <w:numPr>
        <w:ilvl w:val="0"/>
        <w:numId w:val="0"/>
      </w:numPr>
    </w:pPr>
  </w:style>
  <w:style w:type="paragraph" w:customStyle="1" w:styleId="Titre4Sans">
    <w:name w:val="Titre 4 Sans"/>
    <w:basedOn w:val="Titre4"/>
    <w:qFormat/>
    <w:rsid w:val="00DF6575"/>
    <w:pPr>
      <w:numPr>
        <w:ilvl w:val="0"/>
        <w:numId w:val="0"/>
      </w:numPr>
    </w:pPr>
  </w:style>
  <w:style w:type="paragraph" w:customStyle="1" w:styleId="TitreencadrsSchmas">
    <w:name w:val="Titre encadrés/Schémas"/>
    <w:basedOn w:val="Titre4Sans"/>
    <w:qFormat/>
    <w:rsid w:val="006137AF"/>
    <w:pPr>
      <w:pBdr>
        <w:bottom w:val="single" w:sz="12" w:space="1" w:color="D95949" w:themeColor="text2"/>
      </w:pBdr>
      <w:spacing w:after="0"/>
    </w:pPr>
    <w:rPr>
      <w:caps/>
      <w:color w:val="D95949" w:themeColor="text2"/>
      <w:sz w:val="20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B31B3A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B31B3A"/>
    <w:rPr>
      <w:rFonts w:ascii="Arial" w:hAnsi="Arial"/>
      <w:sz w:val="16"/>
      <w:szCs w:val="16"/>
    </w:rPr>
  </w:style>
  <w:style w:type="paragraph" w:customStyle="1" w:styleId="Encadr">
    <w:name w:val="Encadré"/>
    <w:basedOn w:val="Normal"/>
    <w:qFormat/>
    <w:rsid w:val="00165164"/>
    <w:pPr>
      <w:pBdr>
        <w:top w:val="single" w:sz="48" w:space="1" w:color="F7DDDA" w:themeColor="text2" w:themeTint="33"/>
        <w:bottom w:val="single" w:sz="48" w:space="1" w:color="F7DDDA" w:themeColor="text2" w:themeTint="33"/>
      </w:pBdr>
      <w:shd w:val="clear" w:color="D95949" w:themeColor="text2" w:fill="F7DDDA" w:themeFill="text2" w:themeFillTint="33"/>
    </w:pPr>
    <w:rPr>
      <w:sz w:val="19"/>
      <w:szCs w:val="21"/>
    </w:rPr>
  </w:style>
  <w:style w:type="paragraph" w:styleId="TM1">
    <w:name w:val="toc 1"/>
    <w:basedOn w:val="Normal"/>
    <w:next w:val="Normal"/>
    <w:autoRedefine/>
    <w:uiPriority w:val="39"/>
    <w:unhideWhenUsed/>
    <w:rsid w:val="00075F89"/>
    <w:pPr>
      <w:spacing w:after="100"/>
    </w:pPr>
    <w:rPr>
      <w:b/>
    </w:rPr>
  </w:style>
  <w:style w:type="paragraph" w:styleId="TM2">
    <w:name w:val="toc 2"/>
    <w:basedOn w:val="Normal"/>
    <w:next w:val="Normal"/>
    <w:autoRedefine/>
    <w:uiPriority w:val="39"/>
    <w:unhideWhenUsed/>
    <w:rsid w:val="00075F89"/>
    <w:pPr>
      <w:spacing w:after="100"/>
    </w:pPr>
  </w:style>
  <w:style w:type="paragraph" w:styleId="TM3">
    <w:name w:val="toc 3"/>
    <w:basedOn w:val="Normal"/>
    <w:next w:val="Normal"/>
    <w:autoRedefine/>
    <w:uiPriority w:val="39"/>
    <w:unhideWhenUsed/>
    <w:rsid w:val="00075F89"/>
    <w:pPr>
      <w:spacing w:after="100"/>
    </w:pPr>
    <w:rPr>
      <w:i/>
    </w:rPr>
  </w:style>
  <w:style w:type="paragraph" w:styleId="Notedebasdepage">
    <w:name w:val="footnote text"/>
    <w:basedOn w:val="Normal"/>
    <w:link w:val="NotedebasdepageCar"/>
    <w:autoRedefine/>
    <w:uiPriority w:val="99"/>
    <w:unhideWhenUsed/>
    <w:qFormat/>
    <w:rsid w:val="000B3A37"/>
    <w:pPr>
      <w:tabs>
        <w:tab w:val="left" w:pos="170"/>
      </w:tabs>
      <w:spacing w:after="120" w:line="240" w:lineRule="auto"/>
      <w:ind w:hanging="227"/>
    </w:pPr>
    <w:rPr>
      <w:sz w:val="18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0B3A37"/>
    <w:rPr>
      <w:rFonts w:ascii="Arial" w:hAnsi="Arial"/>
      <w:color w:val="1A1918" w:themeColor="text1"/>
      <w:sz w:val="18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760EB"/>
    <w:rPr>
      <w:vertAlign w:val="superscript"/>
    </w:rPr>
  </w:style>
  <w:style w:type="table" w:styleId="Grilledutableau">
    <w:name w:val="Table Grid"/>
    <w:basedOn w:val="TableauNormal"/>
    <w:uiPriority w:val="39"/>
    <w:rsid w:val="00E52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erspective">
    <w:name w:val="Perspective"/>
    <w:basedOn w:val="TableauNormal"/>
    <w:uiPriority w:val="99"/>
    <w:rsid w:val="007C4358"/>
    <w:rPr>
      <w:rFonts w:ascii="Arial" w:hAnsi="Arial"/>
      <w:color w:val="1A1918" w:themeColor="text1"/>
      <w:sz w:val="22"/>
    </w:rPr>
    <w:tblPr>
      <w:tblBorders>
        <w:bottom w:val="single" w:sz="4" w:space="0" w:color="D95949" w:themeColor="text2"/>
        <w:insideH w:val="single" w:sz="4" w:space="0" w:color="D95949" w:themeColor="text2"/>
      </w:tblBorders>
    </w:tblPr>
    <w:tcPr>
      <w:shd w:val="clear" w:color="auto" w:fill="95A3A3" w:themeFill="accent3"/>
      <w:vAlign w:val="center"/>
    </w:tcPr>
    <w:tblStylePr w:type="firstRow">
      <w:rPr>
        <w:rFonts w:ascii="Arial" w:hAnsi="Arial"/>
        <w:b/>
        <w:i w:val="0"/>
        <w:color w:val="D95949" w:themeColor="text2"/>
        <w:sz w:val="22"/>
      </w:rPr>
      <w:tblPr/>
      <w:tcPr>
        <w:vAlign w:val="top"/>
      </w:tcPr>
    </w:tblStylePr>
  </w:style>
  <w:style w:type="paragraph" w:customStyle="1" w:styleId="Numros">
    <w:name w:val="Numéros"/>
    <w:basedOn w:val="Paragraphedeliste"/>
    <w:qFormat/>
    <w:rsid w:val="004B56C6"/>
    <w:pPr>
      <w:numPr>
        <w:numId w:val="5"/>
      </w:numPr>
    </w:pPr>
  </w:style>
  <w:style w:type="paragraph" w:styleId="Lgende">
    <w:name w:val="caption"/>
    <w:basedOn w:val="Normal"/>
    <w:next w:val="Normal"/>
    <w:uiPriority w:val="35"/>
    <w:unhideWhenUsed/>
    <w:qFormat/>
    <w:rsid w:val="009D322D"/>
    <w:pPr>
      <w:spacing w:after="120" w:line="240" w:lineRule="auto"/>
      <w:jc w:val="right"/>
    </w:pPr>
    <w:rPr>
      <w:iCs/>
      <w:color w:val="E7334C" w:themeColor="accent2"/>
      <w:sz w:val="17"/>
      <w:szCs w:val="17"/>
    </w:rPr>
  </w:style>
  <w:style w:type="character" w:customStyle="1" w:styleId="Titre7Car">
    <w:name w:val="Titre 7 Car"/>
    <w:basedOn w:val="Policepardfaut"/>
    <w:link w:val="Titre7"/>
    <w:uiPriority w:val="9"/>
    <w:semiHidden/>
    <w:rsid w:val="004C1A6D"/>
    <w:rPr>
      <w:rFonts w:asciiTheme="majorHAnsi" w:eastAsiaTheme="majorEastAsia" w:hAnsiTheme="majorHAnsi" w:cstheme="majorBidi"/>
      <w:i/>
      <w:iCs/>
      <w:color w:val="085D77" w:themeColor="accent1" w:themeShade="7F"/>
      <w:sz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4C1A6D"/>
    <w:rPr>
      <w:rFonts w:asciiTheme="majorHAnsi" w:eastAsiaTheme="majorEastAsia" w:hAnsiTheme="majorHAnsi" w:cstheme="majorBidi"/>
      <w:color w:val="3E3C39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4C1A6D"/>
    <w:rPr>
      <w:rFonts w:asciiTheme="majorHAnsi" w:eastAsiaTheme="majorEastAsia" w:hAnsiTheme="majorHAnsi" w:cstheme="majorBidi"/>
      <w:i/>
      <w:iCs/>
      <w:color w:val="3E3C39" w:themeColor="text1" w:themeTint="D8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29"/>
    <w:qFormat/>
    <w:rsid w:val="00E04EAE"/>
    <w:pPr>
      <w:spacing w:before="200"/>
      <w:ind w:left="864" w:right="864"/>
      <w:jc w:val="center"/>
    </w:pPr>
    <w:rPr>
      <w:i/>
      <w:iCs/>
      <w:color w:val="55524F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04EAE"/>
    <w:rPr>
      <w:rFonts w:ascii="Arial" w:hAnsi="Arial"/>
      <w:i/>
      <w:iCs/>
      <w:color w:val="55524F" w:themeColor="text1" w:themeTint="BF"/>
      <w:sz w:val="2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04EAE"/>
    <w:pPr>
      <w:numPr>
        <w:ilvl w:val="1"/>
      </w:numPr>
    </w:pPr>
    <w:rPr>
      <w:rFonts w:eastAsiaTheme="minorEastAsia"/>
      <w:color w:val="6E6A66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E04EAE"/>
    <w:rPr>
      <w:rFonts w:eastAsiaTheme="minorEastAsia"/>
      <w:color w:val="6E6A66" w:themeColor="text1" w:themeTint="A5"/>
      <w:spacing w:val="15"/>
      <w:sz w:val="22"/>
      <w:szCs w:val="22"/>
    </w:rPr>
  </w:style>
  <w:style w:type="character" w:styleId="Lienhypertexte">
    <w:name w:val="Hyperlink"/>
    <w:basedOn w:val="Policepardfaut"/>
    <w:uiPriority w:val="99"/>
    <w:semiHidden/>
    <w:unhideWhenUsed/>
    <w:rsid w:val="00A760B7"/>
    <w:rPr>
      <w:color w:val="0000FF"/>
      <w:u w:val="single"/>
    </w:rPr>
  </w:style>
  <w:style w:type="paragraph" w:styleId="Rvision">
    <w:name w:val="Revision"/>
    <w:hidden/>
    <w:uiPriority w:val="99"/>
    <w:semiHidden/>
    <w:rsid w:val="00D91FE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6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auvister\Documents\Custom%20Office%20Templates\FR_BBP_Template.dotx" TargetMode="External"/></Relationships>
</file>

<file path=word/theme/theme1.xml><?xml version="1.0" encoding="utf-8"?>
<a:theme xmlns:a="http://schemas.openxmlformats.org/drawingml/2006/main" name="Thème Office">
  <a:themeElements>
    <a:clrScheme name="BBPcolor2020">
      <a:dk1>
        <a:srgbClr val="1A1918"/>
      </a:dk1>
      <a:lt1>
        <a:srgbClr val="FFFFFF"/>
      </a:lt1>
      <a:dk2>
        <a:srgbClr val="D95949"/>
      </a:dk2>
      <a:lt2>
        <a:srgbClr val="F3F5F5"/>
      </a:lt2>
      <a:accent1>
        <a:srgbClr val="13BBEE"/>
      </a:accent1>
      <a:accent2>
        <a:srgbClr val="E7334C"/>
      </a:accent2>
      <a:accent3>
        <a:srgbClr val="95A3A3"/>
      </a:accent3>
      <a:accent4>
        <a:srgbClr val="FDC300"/>
      </a:accent4>
      <a:accent5>
        <a:srgbClr val="9D75B2"/>
      </a:accent5>
      <a:accent6>
        <a:srgbClr val="73B958"/>
      </a:accent6>
      <a:hlink>
        <a:srgbClr val="4C6D8E"/>
      </a:hlink>
      <a:folHlink>
        <a:srgbClr val="8A63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776AE6C1A2E34D88603AD777A06063" ma:contentTypeVersion="16" ma:contentTypeDescription="Crée un document." ma:contentTypeScope="" ma:versionID="667bee2400cd4bc703e4139e5123e058">
  <xsd:schema xmlns:xsd="http://www.w3.org/2001/XMLSchema" xmlns:xs="http://www.w3.org/2001/XMLSchema" xmlns:p="http://schemas.microsoft.com/office/2006/metadata/properties" xmlns:ns2="8d0a3343-66e1-4c01-bb62-75076bdce89d" xmlns:ns3="eb2ff2c4-5fd2-4126-9e11-429620485022" targetNamespace="http://schemas.microsoft.com/office/2006/metadata/properties" ma:root="true" ma:fieldsID="a4ecbed40544f321f3f4679772894fdf" ns2:_="" ns3:_="">
    <xsd:import namespace="8d0a3343-66e1-4c01-bb62-75076bdce89d"/>
    <xsd:import namespace="eb2ff2c4-5fd2-4126-9e11-42962048502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a3343-66e1-4c01-bb62-75076bdce8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b537a20-5b88-4b58-a5b0-6cf74077389d}" ma:internalName="TaxCatchAll" ma:showField="CatchAllData" ma:web="8d0a3343-66e1-4c01-bb62-75076bdce8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ff2c4-5fd2-4126-9e11-4296204850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bf1374d5-4fd3-47c6-9622-f02bc7d19d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0a3343-66e1-4c01-bb62-75076bdce89d" xsi:nil="true"/>
    <lcf76f155ced4ddcb4097134ff3c332f xmlns="eb2ff2c4-5fd2-4126-9e11-42962048502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B9C43B-CB8A-4EBF-ADFE-F109081CDD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775971-9995-4076-B139-6E08DD6A85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0a3343-66e1-4c01-bb62-75076bdce89d"/>
    <ds:schemaRef ds:uri="eb2ff2c4-5fd2-4126-9e11-4296204850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B23054-A798-49D9-A3FA-0899D0A164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8664F4-D18C-45C8-A466-7DA871B2786F}">
  <ds:schemaRefs>
    <ds:schemaRef ds:uri="http://schemas.microsoft.com/office/2006/metadata/properties"/>
    <ds:schemaRef ds:uri="http://schemas.microsoft.com/office/infopath/2007/PartnerControls"/>
    <ds:schemaRef ds:uri="8d0a3343-66e1-4c01-bb62-75076bdce89d"/>
    <ds:schemaRef ds:uri="eb2ff2c4-5fd2-4126-9e11-4296204850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FR_BBP_Template</Template>
  <TotalTime>8</TotalTime>
  <Pages>1</Pages>
  <Words>84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DAUVISTER Catherine</dc:creator>
  <cp:keywords/>
  <dc:description/>
  <cp:lastModifiedBy>ZANNIER Beatrice</cp:lastModifiedBy>
  <cp:revision>12</cp:revision>
  <cp:lastPrinted>2020-03-04T16:58:00Z</cp:lastPrinted>
  <dcterms:created xsi:type="dcterms:W3CDTF">2021-03-10T15:27:00Z</dcterms:created>
  <dcterms:modified xsi:type="dcterms:W3CDTF">2026-06-26T08:33:00Z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0x01010098776AE6C1A2E34D88603AD777A06063</vt:lpwstr>
  </property>
  <property fmtid="{D5CDD505-2E9C-101B-9397-08002B2CF9AE}" pid="3" name="Order">
    <vt:r8>1788400</vt:r8>
  </property>
  <property fmtid="{D5CDD505-2E9C-101B-9397-08002B2CF9AE}" pid="4" name="MediaServiceImageTags">
    <vt:lpwstr/>
  </property>
</Properties>
</file>